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676AE" w14:textId="77777777" w:rsidR="00D533B8" w:rsidRPr="00D533B8" w:rsidRDefault="00D533B8" w:rsidP="00D533B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0" w:color="auto"/>
        </w:pBdr>
        <w:tabs>
          <w:tab w:val="left" w:pos="450"/>
        </w:tabs>
        <w:ind w:left="-720" w:right="-720"/>
        <w:rPr>
          <w:rFonts w:asciiTheme="minorHAnsi" w:hAnsiTheme="minorHAnsi" w:cstheme="minorHAnsi"/>
          <w:b/>
          <w:sz w:val="22"/>
          <w:szCs w:val="22"/>
        </w:rPr>
      </w:pPr>
      <w:r w:rsidRPr="00D533B8">
        <w:rPr>
          <w:rFonts w:asciiTheme="minorHAnsi" w:hAnsiTheme="minorHAnsi" w:cstheme="minorHAnsi"/>
          <w:noProof/>
          <w:sz w:val="22"/>
          <w:szCs w:val="22"/>
        </w:rPr>
        <w:t xml:space="preserve">     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>
        <w:rPr>
          <w:rFonts w:asciiTheme="minorHAnsi" w:hAnsiTheme="minorHAnsi" w:cstheme="minorHAnsi"/>
          <w:noProof/>
          <w:color w:val="1F497D"/>
          <w:sz w:val="22"/>
          <w:szCs w:val="22"/>
        </w:rPr>
        <w:t xml:space="preserve">                                   </w:t>
      </w:r>
      <w:r w:rsidRPr="00D533B8">
        <w:rPr>
          <w:rFonts w:asciiTheme="minorHAnsi" w:hAnsiTheme="minorHAnsi" w:cstheme="minorHAnsi"/>
          <w:noProof/>
          <w:color w:val="1F497D"/>
          <w:sz w:val="22"/>
          <w:szCs w:val="22"/>
        </w:rPr>
        <w:drawing>
          <wp:inline distT="0" distB="0" distL="0" distR="0" wp14:anchorId="0F4F41BC" wp14:editId="6E9973B4">
            <wp:extent cx="1393444" cy="295222"/>
            <wp:effectExtent l="0" t="0" r="0" b="0"/>
            <wp:docPr id="1" name="Picture 1" descr="cid:image003.png@01D4A6A0.39945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4A6A0.39945E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280" cy="30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2"/>
          <w:szCs w:val="22"/>
        </w:rPr>
        <w:t xml:space="preserve">           </w:t>
      </w:r>
      <w:r w:rsidRPr="00D533B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FF8B941" wp14:editId="53E7A5A3">
            <wp:extent cx="1266825" cy="457200"/>
            <wp:effectExtent l="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8CA52CD" wp14:editId="04D77498">
            <wp:extent cx="704850" cy="704850"/>
            <wp:effectExtent l="0" t="0" r="0" b="0"/>
            <wp:docPr id="2" name="Picture 2" descr="Image result for national ms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tional ms societ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</w:t>
      </w:r>
    </w:p>
    <w:p w14:paraId="2CA3C7AE" w14:textId="77777777" w:rsidR="00D533B8" w:rsidRPr="00D533B8" w:rsidRDefault="00D533B8" w:rsidP="00D533B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0" w:color="auto"/>
        </w:pBdr>
        <w:tabs>
          <w:tab w:val="left" w:pos="450"/>
        </w:tabs>
        <w:ind w:left="-720" w:right="-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302937" w14:textId="72C1B3D6" w:rsidR="00D533B8" w:rsidRPr="00D533B8" w:rsidDel="00F957F3" w:rsidRDefault="00D533B8" w:rsidP="00D533B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0" w:color="auto"/>
        </w:pBdr>
        <w:tabs>
          <w:tab w:val="left" w:pos="450"/>
        </w:tabs>
        <w:ind w:left="-720" w:right="-720"/>
        <w:rPr>
          <w:del w:id="0" w:author="Diomaris Gonzalez" w:date="2019-05-08T15:46:00Z"/>
          <w:rFonts w:asciiTheme="minorHAnsi" w:hAnsiTheme="minorHAnsi" w:cstheme="minorHAnsi"/>
          <w:b/>
          <w:bCs/>
          <w:caps/>
          <w:sz w:val="28"/>
          <w:szCs w:val="22"/>
        </w:rPr>
      </w:pPr>
      <w:r>
        <w:rPr>
          <w:rFonts w:asciiTheme="minorHAnsi" w:hAnsiTheme="minorHAnsi" w:cstheme="minorHAnsi"/>
          <w:b/>
          <w:noProof/>
          <w:sz w:val="28"/>
          <w:szCs w:val="22"/>
        </w:rPr>
        <w:t>Decording Immune Mediated Diseases: Novel Approaches for Therapeutic Insights RFA</w:t>
      </w:r>
    </w:p>
    <w:p w14:paraId="2E7674E2" w14:textId="77777777" w:rsidR="00D533B8" w:rsidRPr="00D533B8" w:rsidRDefault="00D533B8" w:rsidP="00D533B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0" w:color="auto"/>
        </w:pBdr>
        <w:tabs>
          <w:tab w:val="left" w:pos="450"/>
        </w:tabs>
        <w:ind w:left="-720" w:right="-720"/>
        <w:jc w:val="center"/>
        <w:rPr>
          <w:rFonts w:asciiTheme="minorHAnsi" w:hAnsiTheme="minorHAnsi" w:cstheme="minorHAnsi"/>
          <w:i/>
          <w:sz w:val="28"/>
          <w:szCs w:val="22"/>
        </w:rPr>
      </w:pPr>
      <w:r w:rsidRPr="00D533B8">
        <w:rPr>
          <w:rFonts w:asciiTheme="minorHAnsi" w:hAnsiTheme="minorHAnsi" w:cstheme="minorHAnsi"/>
          <w:i/>
          <w:sz w:val="28"/>
          <w:szCs w:val="22"/>
        </w:rPr>
        <w:t xml:space="preserve">Letter of Intent for </w:t>
      </w:r>
    </w:p>
    <w:p w14:paraId="2CA9F601" w14:textId="116EC0D2" w:rsidR="00D533B8" w:rsidRPr="00D533B8" w:rsidRDefault="00D533B8" w:rsidP="00D533B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0" w:color="auto"/>
        </w:pBdr>
        <w:tabs>
          <w:tab w:val="left" w:pos="450"/>
        </w:tabs>
        <w:ind w:left="-720" w:right="-720"/>
        <w:jc w:val="center"/>
        <w:rPr>
          <w:rFonts w:asciiTheme="minorHAnsi" w:hAnsiTheme="minorHAnsi" w:cstheme="minorHAnsi"/>
          <w:i/>
          <w:sz w:val="28"/>
          <w:szCs w:val="22"/>
        </w:rPr>
      </w:pPr>
      <w:r w:rsidRPr="00D533B8">
        <w:rPr>
          <w:rFonts w:asciiTheme="minorHAnsi" w:hAnsiTheme="minorHAnsi" w:cstheme="minorHAnsi"/>
          <w:i/>
          <w:sz w:val="28"/>
          <w:szCs w:val="22"/>
        </w:rPr>
        <w:t xml:space="preserve">Strategic Research Agreement (SRA) &amp; Pilot and Feasibility (PNF) Proposals </w:t>
      </w:r>
    </w:p>
    <w:p w14:paraId="7BE94C40" w14:textId="0D980217" w:rsidR="00FF2341" w:rsidRPr="00D533B8" w:rsidRDefault="00FF2341" w:rsidP="00FF2341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5C6D4C2" w14:textId="7347E4DA" w:rsidR="00AC5626" w:rsidRPr="009036D5" w:rsidRDefault="00CA3056" w:rsidP="009036D5">
      <w:pPr>
        <w:spacing w:after="120"/>
        <w:ind w:left="-720"/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D533B8">
        <w:rPr>
          <w:rFonts w:asciiTheme="minorHAnsi" w:hAnsiTheme="minorHAnsi" w:cstheme="minorHAnsi"/>
          <w:sz w:val="22"/>
          <w:szCs w:val="22"/>
          <w:lang w:eastAsia="ja-JP"/>
        </w:rPr>
        <w:t xml:space="preserve">The </w:t>
      </w:r>
      <w:r w:rsidR="00AC5626" w:rsidRPr="00D533B8">
        <w:rPr>
          <w:rFonts w:asciiTheme="minorHAnsi" w:hAnsiTheme="minorHAnsi" w:cstheme="minorHAnsi"/>
          <w:sz w:val="22"/>
          <w:szCs w:val="22"/>
          <w:lang w:eastAsia="ja-JP"/>
        </w:rPr>
        <w:t>do</w:t>
      </w:r>
      <w:r w:rsidRPr="00D533B8">
        <w:rPr>
          <w:rFonts w:asciiTheme="minorHAnsi" w:hAnsiTheme="minorHAnsi" w:cstheme="minorHAnsi"/>
          <w:sz w:val="22"/>
          <w:szCs w:val="22"/>
          <w:lang w:eastAsia="ja-JP"/>
        </w:rPr>
        <w:t>cument</w:t>
      </w:r>
      <w:r w:rsidR="00AC5626" w:rsidRPr="00D533B8">
        <w:rPr>
          <w:rFonts w:asciiTheme="minorHAnsi" w:hAnsiTheme="minorHAnsi" w:cstheme="minorHAnsi"/>
          <w:sz w:val="22"/>
          <w:szCs w:val="22"/>
          <w:lang w:eastAsia="ja-JP"/>
        </w:rPr>
        <w:t xml:space="preserve"> must include the following information and be </w:t>
      </w:r>
      <w:r w:rsidR="00AC5626" w:rsidRPr="00D533B8">
        <w:rPr>
          <w:rFonts w:asciiTheme="minorHAnsi" w:hAnsiTheme="minorHAnsi" w:cstheme="minorHAnsi"/>
          <w:b/>
          <w:sz w:val="22"/>
          <w:szCs w:val="22"/>
          <w:u w:val="single"/>
          <w:lang w:eastAsia="ja-JP"/>
        </w:rPr>
        <w:t>no more than</w:t>
      </w:r>
      <w:r w:rsidR="00023D8F" w:rsidRPr="00D533B8">
        <w:rPr>
          <w:rFonts w:asciiTheme="minorHAnsi" w:hAnsiTheme="minorHAnsi" w:cstheme="minorHAnsi"/>
          <w:b/>
          <w:sz w:val="22"/>
          <w:szCs w:val="22"/>
          <w:u w:val="single"/>
          <w:lang w:eastAsia="ja-JP"/>
        </w:rPr>
        <w:t xml:space="preserve"> </w:t>
      </w:r>
      <w:r w:rsidR="00AC5626" w:rsidRPr="00D533B8">
        <w:rPr>
          <w:rFonts w:asciiTheme="minorHAnsi" w:hAnsiTheme="minorHAnsi" w:cstheme="minorHAnsi"/>
          <w:b/>
          <w:sz w:val="22"/>
          <w:szCs w:val="22"/>
          <w:u w:val="single"/>
          <w:lang w:eastAsia="ja-JP"/>
        </w:rPr>
        <w:t>two pages</w:t>
      </w:r>
      <w:r w:rsidR="00AC5626" w:rsidRPr="00D533B8">
        <w:rPr>
          <w:rFonts w:asciiTheme="minorHAnsi" w:hAnsiTheme="minorHAnsi" w:cstheme="minorHAnsi"/>
          <w:sz w:val="22"/>
          <w:szCs w:val="22"/>
          <w:u w:val="single"/>
          <w:lang w:eastAsia="ja-JP"/>
        </w:rPr>
        <w:t xml:space="preserve"> </w:t>
      </w:r>
      <w:r w:rsidR="00AC5626" w:rsidRPr="00D533B8">
        <w:rPr>
          <w:rFonts w:asciiTheme="minorHAnsi" w:hAnsiTheme="minorHAnsi" w:cstheme="minorHAnsi"/>
          <w:b/>
          <w:sz w:val="22"/>
          <w:szCs w:val="22"/>
          <w:u w:val="single"/>
          <w:lang w:eastAsia="ja-JP"/>
        </w:rPr>
        <w:t>in length, i</w:t>
      </w:r>
      <w:r w:rsidR="00023D8F" w:rsidRPr="00D533B8">
        <w:rPr>
          <w:rFonts w:asciiTheme="minorHAnsi" w:hAnsiTheme="minorHAnsi" w:cstheme="minorHAnsi"/>
          <w:b/>
          <w:sz w:val="22"/>
          <w:szCs w:val="22"/>
          <w:u w:val="single"/>
          <w:lang w:eastAsia="ja-JP"/>
        </w:rPr>
        <w:t>ncluding figures and tables</w:t>
      </w:r>
      <w:r w:rsidR="00AC5626" w:rsidRPr="00D533B8">
        <w:rPr>
          <w:rFonts w:asciiTheme="minorHAnsi" w:hAnsiTheme="minorHAnsi" w:cstheme="minorHAnsi"/>
          <w:sz w:val="22"/>
          <w:szCs w:val="22"/>
          <w:lang w:eastAsia="ja-JP"/>
        </w:rPr>
        <w:t xml:space="preserve"> (</w:t>
      </w:r>
      <w:r w:rsidR="00023D8F" w:rsidRPr="00D533B8">
        <w:rPr>
          <w:rFonts w:asciiTheme="minorHAnsi" w:hAnsiTheme="minorHAnsi" w:cstheme="minorHAnsi"/>
          <w:sz w:val="22"/>
          <w:szCs w:val="22"/>
          <w:lang w:eastAsia="ja-JP"/>
        </w:rPr>
        <w:t>but excluding references)</w:t>
      </w:r>
      <w:r w:rsidR="00AC5626" w:rsidRPr="00D533B8">
        <w:rPr>
          <w:rFonts w:asciiTheme="minorHAnsi" w:hAnsiTheme="minorHAnsi" w:cstheme="minorHAnsi"/>
          <w:sz w:val="22"/>
          <w:szCs w:val="22"/>
          <w:lang w:eastAsia="ja-JP"/>
        </w:rPr>
        <w:t>.</w:t>
      </w:r>
      <w:r w:rsidR="005960B0" w:rsidRPr="00D533B8">
        <w:rPr>
          <w:rFonts w:asciiTheme="minorHAnsi" w:hAnsiTheme="minorHAnsi" w:cstheme="minorHAnsi"/>
          <w:sz w:val="22"/>
          <w:szCs w:val="22"/>
          <w:lang w:eastAsia="ja-JP"/>
        </w:rPr>
        <w:t xml:space="preserve">  Proposals in MS Word should be type-written, single-spaced and in typeface no smaller than </w:t>
      </w:r>
      <w:r w:rsidR="005960B0" w:rsidRPr="00D533B8">
        <w:rPr>
          <w:rFonts w:asciiTheme="minorHAnsi" w:hAnsiTheme="minorHAnsi" w:cstheme="minorHAnsi"/>
          <w:b/>
          <w:bCs/>
          <w:sz w:val="22"/>
          <w:szCs w:val="22"/>
          <w:lang w:eastAsia="ja-JP"/>
        </w:rPr>
        <w:t xml:space="preserve">10-point font </w:t>
      </w:r>
      <w:r w:rsidR="005960B0" w:rsidRPr="00D533B8">
        <w:rPr>
          <w:rFonts w:asciiTheme="minorHAnsi" w:hAnsiTheme="minorHAnsi" w:cstheme="minorHAnsi"/>
          <w:sz w:val="22"/>
          <w:szCs w:val="22"/>
          <w:lang w:eastAsia="ja-JP"/>
        </w:rPr>
        <w:t xml:space="preserve">and have no more than </w:t>
      </w:r>
      <w:r w:rsidR="005960B0" w:rsidRPr="00D533B8">
        <w:rPr>
          <w:rFonts w:asciiTheme="minorHAnsi" w:hAnsiTheme="minorHAnsi" w:cstheme="minorHAnsi"/>
          <w:b/>
          <w:bCs/>
          <w:sz w:val="22"/>
          <w:szCs w:val="22"/>
          <w:lang w:eastAsia="ja-JP"/>
        </w:rPr>
        <w:t>six vertical lines per vertical inch</w:t>
      </w:r>
      <w:r w:rsidR="005960B0" w:rsidRPr="00D533B8">
        <w:rPr>
          <w:rFonts w:asciiTheme="minorHAnsi" w:hAnsiTheme="minorHAnsi" w:cstheme="minorHAnsi"/>
          <w:sz w:val="22"/>
          <w:szCs w:val="22"/>
          <w:lang w:eastAsia="ja-JP"/>
        </w:rPr>
        <w:t>. Margins, in all directions, must be at least ½ inch.</w:t>
      </w:r>
    </w:p>
    <w:p w14:paraId="79865915" w14:textId="77777777" w:rsidR="009036D5" w:rsidRPr="00975251" w:rsidRDefault="009036D5" w:rsidP="009036D5">
      <w:pPr>
        <w:autoSpaceDE w:val="0"/>
        <w:autoSpaceDN w:val="0"/>
        <w:adjustRightInd w:val="0"/>
        <w:ind w:left="720"/>
        <w:rPr>
          <w:rFonts w:ascii="Tahoma" w:hAnsi="Tahoma" w:cs="Tahoma"/>
          <w:color w:val="000000"/>
          <w:sz w:val="20"/>
          <w:szCs w:val="20"/>
        </w:rPr>
      </w:pPr>
    </w:p>
    <w:p w14:paraId="32148207" w14:textId="77777777" w:rsidR="009036D5" w:rsidRPr="00DF59B2" w:rsidRDefault="009036D5" w:rsidP="009036D5">
      <w:pPr>
        <w:spacing w:line="360" w:lineRule="auto"/>
        <w:rPr>
          <w:rFonts w:ascii="Calibri" w:hAnsi="Calibri"/>
          <w:sz w:val="22"/>
          <w:szCs w:val="22"/>
        </w:rPr>
      </w:pPr>
      <w:bookmarkStart w:id="1" w:name="_GoBack"/>
      <w:r w:rsidRPr="00DF59B2">
        <w:rPr>
          <w:rFonts w:ascii="Calibri" w:hAnsi="Calibri"/>
          <w:sz w:val="22"/>
          <w:szCs w:val="22"/>
        </w:rPr>
        <w:t>1. Is this</w:t>
      </w:r>
      <w:r>
        <w:rPr>
          <w:rFonts w:ascii="Calibri" w:hAnsi="Calibri"/>
          <w:sz w:val="22"/>
          <w:szCs w:val="22"/>
        </w:rPr>
        <w:t xml:space="preserve"> LOI for a Pilot and Feasibility or for a Strategic Research Agreement </w:t>
      </w:r>
      <w:r w:rsidRPr="00DF59B2">
        <w:rPr>
          <w:rFonts w:ascii="Calibri" w:hAnsi="Calibri"/>
          <w:sz w:val="22"/>
          <w:szCs w:val="22"/>
        </w:rPr>
        <w:t>proposal?</w:t>
      </w:r>
    </w:p>
    <w:p w14:paraId="57CD02B6" w14:textId="77777777" w:rsidR="009036D5" w:rsidRPr="00DF59B2" w:rsidRDefault="009036D5" w:rsidP="009036D5">
      <w:pPr>
        <w:spacing w:line="360" w:lineRule="auto"/>
        <w:rPr>
          <w:rFonts w:ascii="Calibri" w:hAnsi="Calibri"/>
          <w:sz w:val="22"/>
          <w:szCs w:val="22"/>
        </w:rPr>
      </w:pPr>
      <w:r w:rsidRPr="00DF59B2">
        <w:rPr>
          <w:rFonts w:ascii="Calibri" w:hAnsi="Calibri"/>
          <w:sz w:val="22"/>
          <w:szCs w:val="22"/>
        </w:rPr>
        <w:t>2. </w:t>
      </w:r>
      <w:r>
        <w:rPr>
          <w:rFonts w:ascii="Calibri" w:hAnsi="Calibri"/>
          <w:sz w:val="22"/>
          <w:szCs w:val="22"/>
        </w:rPr>
        <w:t>Provide b</w:t>
      </w:r>
      <w:r w:rsidRPr="00DF59B2">
        <w:rPr>
          <w:rFonts w:ascii="Calibri" w:hAnsi="Calibri"/>
          <w:sz w:val="22"/>
          <w:szCs w:val="22"/>
        </w:rPr>
        <w:t>rief details of approach proposed, including hypothesis, scientific rationale and references to published or preliminary data (preliminary data need not be presented in detail)</w:t>
      </w:r>
      <w:r>
        <w:rPr>
          <w:rFonts w:ascii="Calibri" w:hAnsi="Calibri"/>
          <w:sz w:val="22"/>
          <w:szCs w:val="22"/>
        </w:rPr>
        <w:t>.</w:t>
      </w:r>
      <w:r w:rsidRPr="00DF59B2">
        <w:rPr>
          <w:rFonts w:ascii="Calibri" w:hAnsi="Calibri"/>
          <w:sz w:val="22"/>
          <w:szCs w:val="22"/>
        </w:rPr>
        <w:t> </w:t>
      </w:r>
    </w:p>
    <w:p w14:paraId="6EEDD47C" w14:textId="77777777" w:rsidR="009036D5" w:rsidRPr="00DF59B2" w:rsidRDefault="009036D5" w:rsidP="009036D5">
      <w:pPr>
        <w:spacing w:line="360" w:lineRule="auto"/>
        <w:rPr>
          <w:rFonts w:ascii="Calibri" w:hAnsi="Calibri"/>
          <w:sz w:val="22"/>
          <w:szCs w:val="22"/>
        </w:rPr>
      </w:pPr>
      <w:r w:rsidRPr="00DF59B2">
        <w:rPr>
          <w:rFonts w:ascii="Calibri" w:hAnsi="Calibri"/>
          <w:sz w:val="22"/>
          <w:szCs w:val="22"/>
        </w:rPr>
        <w:t xml:space="preserve">3. </w:t>
      </w:r>
      <w:r>
        <w:rPr>
          <w:rFonts w:ascii="Calibri" w:hAnsi="Calibri"/>
          <w:sz w:val="22"/>
          <w:szCs w:val="22"/>
        </w:rPr>
        <w:t>Describe the r</w:t>
      </w:r>
      <w:r w:rsidRPr="00DF59B2">
        <w:rPr>
          <w:rFonts w:ascii="Calibri" w:hAnsi="Calibri"/>
          <w:sz w:val="22"/>
          <w:szCs w:val="22"/>
        </w:rPr>
        <w:t xml:space="preserve">ationale behind the autoimmune areas chosen, including highlights of pre-existing </w:t>
      </w:r>
      <w:r>
        <w:rPr>
          <w:rFonts w:ascii="Calibri" w:hAnsi="Calibri"/>
          <w:sz w:val="22"/>
          <w:szCs w:val="22"/>
        </w:rPr>
        <w:t>partnerships across fields.</w:t>
      </w:r>
    </w:p>
    <w:p w14:paraId="34FD871E" w14:textId="77777777" w:rsidR="009036D5" w:rsidRPr="00374E86" w:rsidRDefault="009036D5" w:rsidP="009036D5">
      <w:pPr>
        <w:spacing w:line="360" w:lineRule="auto"/>
        <w:rPr>
          <w:sz w:val="22"/>
          <w:szCs w:val="22"/>
        </w:rPr>
      </w:pPr>
      <w:r w:rsidRPr="00DF59B2">
        <w:rPr>
          <w:rFonts w:ascii="Calibri" w:hAnsi="Calibri"/>
          <w:sz w:val="22"/>
          <w:szCs w:val="22"/>
        </w:rPr>
        <w:t xml:space="preserve">4. </w:t>
      </w:r>
      <w:r w:rsidRPr="00374E86">
        <w:rPr>
          <w:rFonts w:ascii="Calibri" w:hAnsi="Calibri"/>
          <w:sz w:val="22"/>
          <w:szCs w:val="22"/>
        </w:rPr>
        <w:t>4. Has access been obtained for the samples and data sets needed for the study (if applicable)? Yes/No</w:t>
      </w:r>
      <w:r>
        <w:t xml:space="preserve">  </w:t>
      </w:r>
    </w:p>
    <w:p w14:paraId="7D355D4A" w14:textId="77777777" w:rsidR="009036D5" w:rsidRPr="00DF59B2" w:rsidRDefault="009036D5" w:rsidP="009036D5">
      <w:pPr>
        <w:spacing w:line="360" w:lineRule="auto"/>
        <w:rPr>
          <w:rFonts w:ascii="Calibri" w:hAnsi="Calibri"/>
          <w:sz w:val="22"/>
          <w:szCs w:val="22"/>
        </w:rPr>
      </w:pPr>
      <w:r w:rsidRPr="00DF59B2">
        <w:rPr>
          <w:rFonts w:ascii="Calibri" w:hAnsi="Calibri"/>
          <w:sz w:val="22"/>
          <w:szCs w:val="22"/>
        </w:rPr>
        <w:t xml:space="preserve">5. </w:t>
      </w:r>
      <w:r>
        <w:rPr>
          <w:rFonts w:ascii="Calibri" w:hAnsi="Calibri"/>
          <w:sz w:val="22"/>
          <w:szCs w:val="22"/>
        </w:rPr>
        <w:t>Has drug access been obtained for</w:t>
      </w:r>
      <w:r w:rsidRPr="00DF59B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the drugs or biologics</w:t>
      </w:r>
      <w:r w:rsidRPr="00DF59B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to be used for the proposed studies </w:t>
      </w:r>
      <w:r w:rsidRPr="00DF59B2">
        <w:rPr>
          <w:rFonts w:ascii="Calibri" w:hAnsi="Calibri"/>
          <w:sz w:val="22"/>
          <w:szCs w:val="22"/>
        </w:rPr>
        <w:t>(if applicable).</w:t>
      </w:r>
    </w:p>
    <w:p w14:paraId="0348E675" w14:textId="77777777" w:rsidR="009036D5" w:rsidRPr="00DF59B2" w:rsidRDefault="009036D5" w:rsidP="009036D5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Pr="00DF59B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Describe the</w:t>
      </w:r>
      <w:r w:rsidRPr="00DF59B2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potential</w:t>
      </w:r>
      <w:r w:rsidRPr="00DF59B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for the proposed studies to inform</w:t>
      </w:r>
      <w:r w:rsidRPr="00DF59B2">
        <w:rPr>
          <w:rFonts w:ascii="Calibri" w:hAnsi="Calibri"/>
          <w:sz w:val="22"/>
          <w:szCs w:val="22"/>
        </w:rPr>
        <w:t xml:space="preserve"> therapeutic decision making</w:t>
      </w:r>
      <w:r>
        <w:rPr>
          <w:rFonts w:ascii="Calibri" w:hAnsi="Calibri"/>
          <w:sz w:val="22"/>
          <w:szCs w:val="22"/>
        </w:rPr>
        <w:t xml:space="preserve"> in the disease areas indicated</w:t>
      </w:r>
      <w:r w:rsidRPr="00DF59B2">
        <w:rPr>
          <w:rFonts w:ascii="Calibri" w:hAnsi="Calibri"/>
          <w:sz w:val="22"/>
          <w:szCs w:val="22"/>
        </w:rPr>
        <w:t>, including short and long-term development goals.</w:t>
      </w:r>
    </w:p>
    <w:p w14:paraId="1EBDD2AC" w14:textId="77777777" w:rsidR="009036D5" w:rsidRPr="00DF59B2" w:rsidRDefault="009036D5" w:rsidP="009036D5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Pr="00DF59B2">
        <w:rPr>
          <w:rFonts w:ascii="Calibri" w:hAnsi="Calibri"/>
          <w:sz w:val="22"/>
          <w:szCs w:val="22"/>
        </w:rPr>
        <w:t>. </w:t>
      </w:r>
      <w:r>
        <w:rPr>
          <w:rFonts w:ascii="Calibri" w:hAnsi="Calibri"/>
          <w:sz w:val="22"/>
          <w:szCs w:val="22"/>
        </w:rPr>
        <w:t>Indicate if</w:t>
      </w:r>
      <w:r w:rsidRPr="00DF59B2">
        <w:rPr>
          <w:rFonts w:ascii="Calibri" w:hAnsi="Calibri"/>
          <w:sz w:val="22"/>
          <w:szCs w:val="22"/>
        </w:rPr>
        <w:t xml:space="preserve"> the proposed research involve</w:t>
      </w:r>
      <w:r>
        <w:rPr>
          <w:rFonts w:ascii="Calibri" w:hAnsi="Calibri"/>
          <w:sz w:val="22"/>
          <w:szCs w:val="22"/>
        </w:rPr>
        <w:t>s</w:t>
      </w:r>
      <w:r w:rsidRPr="00DF59B2">
        <w:rPr>
          <w:rFonts w:ascii="Calibri" w:hAnsi="Calibri"/>
          <w:sz w:val="22"/>
          <w:szCs w:val="22"/>
        </w:rPr>
        <w:t xml:space="preserve"> a prospective clinical study and therefore include</w:t>
      </w:r>
      <w:r>
        <w:rPr>
          <w:rFonts w:ascii="Calibri" w:hAnsi="Calibri"/>
          <w:sz w:val="22"/>
          <w:szCs w:val="22"/>
        </w:rPr>
        <w:t>s</w:t>
      </w:r>
      <w:r w:rsidRPr="00DF59B2">
        <w:rPr>
          <w:rFonts w:ascii="Calibri" w:hAnsi="Calibri"/>
          <w:sz w:val="22"/>
          <w:szCs w:val="22"/>
        </w:rPr>
        <w:t xml:space="preserve"> human subjects – Yes/No? (</w:t>
      </w:r>
      <w:hyperlink r:id="rId12" w:history="1">
        <w:r w:rsidRPr="00DF59B2">
          <w:rPr>
            <w:rFonts w:ascii="Calibri" w:hAnsi="Calibri"/>
            <w:color w:val="0563C1"/>
            <w:sz w:val="22"/>
            <w:szCs w:val="22"/>
            <w:u w:val="single"/>
          </w:rPr>
          <w:t>JDRF Applicant Guidelines for Clinical Classification</w:t>
        </w:r>
      </w:hyperlink>
      <w:r w:rsidRPr="00DF59B2">
        <w:rPr>
          <w:rFonts w:ascii="Calibri" w:hAnsi="Calibri"/>
          <w:sz w:val="22"/>
          <w:szCs w:val="22"/>
        </w:rPr>
        <w:t>)</w:t>
      </w:r>
    </w:p>
    <w:bookmarkEnd w:id="1"/>
    <w:p w14:paraId="43E4C4A9" w14:textId="77777777" w:rsidR="00161463" w:rsidRPr="00D533B8" w:rsidRDefault="00161463" w:rsidP="00DF59B2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sectPr w:rsidR="00161463" w:rsidRPr="00D533B8">
      <w:headerReference w:type="default" r:id="rId13"/>
      <w:footerReference w:type="default" r:id="rId14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FE82D" w14:textId="77777777" w:rsidR="004D3533" w:rsidRDefault="004D3533">
      <w:r>
        <w:separator/>
      </w:r>
    </w:p>
  </w:endnote>
  <w:endnote w:type="continuationSeparator" w:id="0">
    <w:p w14:paraId="1E5C5BC2" w14:textId="77777777" w:rsidR="004D3533" w:rsidRDefault="004D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C43F3" w14:textId="77777777" w:rsidR="00CA3056" w:rsidRDefault="00CA3056">
    <w:pPr>
      <w:pStyle w:val="Footer"/>
      <w:pBdr>
        <w:bottom w:val="single" w:sz="12" w:space="1" w:color="auto"/>
      </w:pBdr>
      <w:tabs>
        <w:tab w:val="clear" w:pos="8640"/>
      </w:tabs>
      <w:ind w:left="-720" w:right="-720"/>
      <w:rPr>
        <w:rFonts w:ascii="Tahoma" w:hAnsi="Tahoma" w:cs="Tahoma"/>
        <w:sz w:val="20"/>
      </w:rPr>
    </w:pPr>
  </w:p>
  <w:p w14:paraId="1D2771ED" w14:textId="77777777" w:rsidR="00CA3056" w:rsidRDefault="00CA3056">
    <w:pPr>
      <w:pStyle w:val="Footer"/>
      <w:tabs>
        <w:tab w:val="clear" w:pos="8640"/>
      </w:tabs>
      <w:ind w:left="-720" w:right="-72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Page </w:t>
    </w:r>
    <w:r>
      <w:rPr>
        <w:rFonts w:ascii="Tahoma" w:hAnsi="Tahoma" w:cs="Tahoma"/>
        <w:sz w:val="20"/>
      </w:rPr>
      <w:fldChar w:fldCharType="begin"/>
    </w:r>
    <w:r>
      <w:rPr>
        <w:rFonts w:ascii="Tahoma" w:hAnsi="Tahoma" w:cs="Tahoma"/>
        <w:sz w:val="20"/>
      </w:rPr>
      <w:instrText xml:space="preserve"> PAGE </w:instrText>
    </w:r>
    <w:r>
      <w:rPr>
        <w:rFonts w:ascii="Tahoma" w:hAnsi="Tahoma" w:cs="Tahoma"/>
        <w:sz w:val="20"/>
      </w:rPr>
      <w:fldChar w:fldCharType="separate"/>
    </w:r>
    <w:r w:rsidR="009036D5">
      <w:rPr>
        <w:rFonts w:ascii="Tahoma" w:hAnsi="Tahoma" w:cs="Tahoma"/>
        <w:noProof/>
        <w:sz w:val="20"/>
      </w:rPr>
      <w:t>1</w:t>
    </w:r>
    <w:r>
      <w:rPr>
        <w:rFonts w:ascii="Tahoma" w:hAnsi="Tahoma" w:cs="Tahoma"/>
        <w:sz w:val="20"/>
      </w:rPr>
      <w:fldChar w:fldCharType="end"/>
    </w:r>
    <w:r>
      <w:rPr>
        <w:rFonts w:ascii="Tahoma" w:hAnsi="Tahoma" w:cs="Tahoma"/>
        <w:sz w:val="20"/>
      </w:rPr>
      <w:t xml:space="preserve"> of </w:t>
    </w:r>
    <w:r>
      <w:rPr>
        <w:rFonts w:ascii="Tahoma" w:hAnsi="Tahoma" w:cs="Tahoma"/>
        <w:sz w:val="20"/>
      </w:rPr>
      <w:fldChar w:fldCharType="begin"/>
    </w:r>
    <w:r>
      <w:rPr>
        <w:rFonts w:ascii="Tahoma" w:hAnsi="Tahoma" w:cs="Tahoma"/>
        <w:sz w:val="20"/>
      </w:rPr>
      <w:instrText xml:space="preserve"> NUMPAGES </w:instrText>
    </w:r>
    <w:r>
      <w:rPr>
        <w:rFonts w:ascii="Tahoma" w:hAnsi="Tahoma" w:cs="Tahoma"/>
        <w:sz w:val="20"/>
      </w:rPr>
      <w:fldChar w:fldCharType="separate"/>
    </w:r>
    <w:r w:rsidR="009036D5">
      <w:rPr>
        <w:rFonts w:ascii="Tahoma" w:hAnsi="Tahoma" w:cs="Tahoma"/>
        <w:noProof/>
        <w:sz w:val="20"/>
      </w:rPr>
      <w:t>1</w:t>
    </w:r>
    <w:r>
      <w:rPr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D6BB" w14:textId="77777777" w:rsidR="004D3533" w:rsidRDefault="004D3533">
      <w:r>
        <w:separator/>
      </w:r>
    </w:p>
  </w:footnote>
  <w:footnote w:type="continuationSeparator" w:id="0">
    <w:p w14:paraId="43BDC1B0" w14:textId="77777777" w:rsidR="004D3533" w:rsidRDefault="004D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8D58" w14:textId="77777777" w:rsidR="00CA3056" w:rsidRDefault="00CA3056">
    <w:pPr>
      <w:pStyle w:val="Header"/>
      <w:pBdr>
        <w:bottom w:val="single" w:sz="12" w:space="1" w:color="auto"/>
      </w:pBdr>
      <w:tabs>
        <w:tab w:val="clear" w:pos="8640"/>
      </w:tabs>
      <w:ind w:left="-720" w:right="-720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Applicant (First, Last, Middle):</w:t>
    </w:r>
  </w:p>
  <w:p w14:paraId="0237218B" w14:textId="77777777" w:rsidR="00CA3056" w:rsidRDefault="00CA3056">
    <w:pPr>
      <w:pStyle w:val="Header"/>
      <w:tabs>
        <w:tab w:val="clear" w:pos="8640"/>
      </w:tabs>
      <w:ind w:left="-720" w:right="-720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55EB7"/>
    <w:multiLevelType w:val="hybridMultilevel"/>
    <w:tmpl w:val="5D0CEF1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C63564"/>
    <w:multiLevelType w:val="hybridMultilevel"/>
    <w:tmpl w:val="BEECF0EE"/>
    <w:lvl w:ilvl="0" w:tplc="6166DEB8">
      <w:start w:val="1"/>
      <w:numFmt w:val="upperLetter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3C110D7C"/>
    <w:multiLevelType w:val="singleLevel"/>
    <w:tmpl w:val="04090001"/>
    <w:lvl w:ilvl="0">
      <w:start w:val="1"/>
      <w:numFmt w:val="bullet"/>
      <w:pStyle w:val="ReminderLis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3E1D2043"/>
    <w:multiLevelType w:val="singleLevel"/>
    <w:tmpl w:val="04090005"/>
    <w:lvl w:ilvl="0">
      <w:start w:val="1"/>
      <w:numFmt w:val="bullet"/>
      <w:pStyle w:val="ReminderList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17609FD"/>
    <w:multiLevelType w:val="hybridMultilevel"/>
    <w:tmpl w:val="919EC60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5C86A63"/>
    <w:multiLevelType w:val="multilevel"/>
    <w:tmpl w:val="3C5E6764"/>
    <w:lvl w:ilvl="0">
      <w:start w:val="1"/>
      <w:numFmt w:val="lowerLetter"/>
      <w:pStyle w:val="QuickA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26E42A0"/>
    <w:multiLevelType w:val="hybridMultilevel"/>
    <w:tmpl w:val="63D8B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576CB"/>
    <w:multiLevelType w:val="hybridMultilevel"/>
    <w:tmpl w:val="EBDE6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C6E54AD"/>
    <w:multiLevelType w:val="singleLevel"/>
    <w:tmpl w:val="04090001"/>
    <w:lvl w:ilvl="0">
      <w:start w:val="1"/>
      <w:numFmt w:val="bullet"/>
      <w:pStyle w:val="Reminder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omaris Gonzalez">
    <w15:presenceInfo w15:providerId="None" w15:userId="Diomaris Gonzal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1NbC0MLe0MLY0NTFX0lEKTi0uzszPAykwrAUA9DklVywAAAA="/>
  </w:docVars>
  <w:rsids>
    <w:rsidRoot w:val="001C0A87"/>
    <w:rsid w:val="00007B4C"/>
    <w:rsid w:val="00023D8F"/>
    <w:rsid w:val="00046A29"/>
    <w:rsid w:val="000C5886"/>
    <w:rsid w:val="000C6824"/>
    <w:rsid w:val="000C7CFE"/>
    <w:rsid w:val="001372F4"/>
    <w:rsid w:val="00145824"/>
    <w:rsid w:val="00161463"/>
    <w:rsid w:val="00170DEB"/>
    <w:rsid w:val="00174DA3"/>
    <w:rsid w:val="001A20A1"/>
    <w:rsid w:val="001A6593"/>
    <w:rsid w:val="001A7C00"/>
    <w:rsid w:val="001C0A87"/>
    <w:rsid w:val="001F5BFD"/>
    <w:rsid w:val="00200987"/>
    <w:rsid w:val="002026C6"/>
    <w:rsid w:val="00297551"/>
    <w:rsid w:val="002B33F4"/>
    <w:rsid w:val="002E56BD"/>
    <w:rsid w:val="00300D76"/>
    <w:rsid w:val="003160F5"/>
    <w:rsid w:val="003412FD"/>
    <w:rsid w:val="003A4234"/>
    <w:rsid w:val="003E2D86"/>
    <w:rsid w:val="00450D8C"/>
    <w:rsid w:val="00457861"/>
    <w:rsid w:val="004645C0"/>
    <w:rsid w:val="004859F1"/>
    <w:rsid w:val="004D3533"/>
    <w:rsid w:val="004D658B"/>
    <w:rsid w:val="00525626"/>
    <w:rsid w:val="00536D54"/>
    <w:rsid w:val="005421D1"/>
    <w:rsid w:val="00560A38"/>
    <w:rsid w:val="0057205A"/>
    <w:rsid w:val="005960B0"/>
    <w:rsid w:val="005A7AC5"/>
    <w:rsid w:val="005C49C9"/>
    <w:rsid w:val="005C6DE2"/>
    <w:rsid w:val="005C751C"/>
    <w:rsid w:val="005E24C6"/>
    <w:rsid w:val="005E7AF1"/>
    <w:rsid w:val="00647287"/>
    <w:rsid w:val="0066565F"/>
    <w:rsid w:val="006A05B6"/>
    <w:rsid w:val="006C7C7B"/>
    <w:rsid w:val="006F58D8"/>
    <w:rsid w:val="007033EC"/>
    <w:rsid w:val="00711D0A"/>
    <w:rsid w:val="00727477"/>
    <w:rsid w:val="007445E8"/>
    <w:rsid w:val="007700B9"/>
    <w:rsid w:val="007B0C39"/>
    <w:rsid w:val="007C533E"/>
    <w:rsid w:val="007D3A81"/>
    <w:rsid w:val="00805798"/>
    <w:rsid w:val="00840FC4"/>
    <w:rsid w:val="0085058C"/>
    <w:rsid w:val="00854FE3"/>
    <w:rsid w:val="00863423"/>
    <w:rsid w:val="008643CA"/>
    <w:rsid w:val="00896843"/>
    <w:rsid w:val="009036D5"/>
    <w:rsid w:val="009104BD"/>
    <w:rsid w:val="0092520F"/>
    <w:rsid w:val="009462A9"/>
    <w:rsid w:val="00975251"/>
    <w:rsid w:val="009A3302"/>
    <w:rsid w:val="009E1659"/>
    <w:rsid w:val="009E3052"/>
    <w:rsid w:val="00A22487"/>
    <w:rsid w:val="00A45985"/>
    <w:rsid w:val="00A502CA"/>
    <w:rsid w:val="00A50F4B"/>
    <w:rsid w:val="00A60110"/>
    <w:rsid w:val="00A96921"/>
    <w:rsid w:val="00AA291A"/>
    <w:rsid w:val="00AC5626"/>
    <w:rsid w:val="00AD6542"/>
    <w:rsid w:val="00AE0858"/>
    <w:rsid w:val="00AE1118"/>
    <w:rsid w:val="00B256A4"/>
    <w:rsid w:val="00BC48FC"/>
    <w:rsid w:val="00BF636D"/>
    <w:rsid w:val="00C00B17"/>
    <w:rsid w:val="00C26440"/>
    <w:rsid w:val="00C32A9F"/>
    <w:rsid w:val="00C737BE"/>
    <w:rsid w:val="00C7747F"/>
    <w:rsid w:val="00C84723"/>
    <w:rsid w:val="00CA3056"/>
    <w:rsid w:val="00CC0738"/>
    <w:rsid w:val="00CC6498"/>
    <w:rsid w:val="00CD5C49"/>
    <w:rsid w:val="00D07647"/>
    <w:rsid w:val="00D17970"/>
    <w:rsid w:val="00D2433B"/>
    <w:rsid w:val="00D533B8"/>
    <w:rsid w:val="00D7163F"/>
    <w:rsid w:val="00DD051F"/>
    <w:rsid w:val="00DD561A"/>
    <w:rsid w:val="00DF59B2"/>
    <w:rsid w:val="00E247A3"/>
    <w:rsid w:val="00E30AA4"/>
    <w:rsid w:val="00E37487"/>
    <w:rsid w:val="00E42529"/>
    <w:rsid w:val="00E45D19"/>
    <w:rsid w:val="00E4641E"/>
    <w:rsid w:val="00E65C49"/>
    <w:rsid w:val="00E714C4"/>
    <w:rsid w:val="00EA36F2"/>
    <w:rsid w:val="00EC604D"/>
    <w:rsid w:val="00ED50AA"/>
    <w:rsid w:val="00EE5116"/>
    <w:rsid w:val="00EF6A5D"/>
    <w:rsid w:val="00F31DCC"/>
    <w:rsid w:val="00F5532C"/>
    <w:rsid w:val="00F74D70"/>
    <w:rsid w:val="00F957F3"/>
    <w:rsid w:val="00FA7E1C"/>
    <w:rsid w:val="00FA7E4C"/>
    <w:rsid w:val="00FE0AC0"/>
    <w:rsid w:val="00FF099C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2ADCF8"/>
  <w15:docId w15:val="{ADCFB76F-BBE0-42A6-A640-6361CB02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50"/>
      </w:tabs>
      <w:jc w:val="center"/>
      <w:outlineLvl w:val="5"/>
    </w:pPr>
    <w:rPr>
      <w:rFonts w:ascii="Tahoma" w:hAnsi="Tahoma" w:cs="Tahoma"/>
      <w:b/>
      <w:bCs/>
      <w:sz w:val="20"/>
      <w:szCs w:val="18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480" w:right="-480"/>
      <w:jc w:val="center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widowControl w:val="0"/>
      <w:autoSpaceDE w:val="0"/>
      <w:autoSpaceDN w:val="0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-480"/>
      <w:outlineLvl w:val="8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QuickA">
    <w:name w:val="Quick A."/>
    <w:basedOn w:val="Normal"/>
    <w:pPr>
      <w:widowControl w:val="0"/>
      <w:numPr>
        <w:numId w:val="4"/>
      </w:numPr>
      <w:autoSpaceDE w:val="0"/>
      <w:autoSpaceDN w:val="0"/>
    </w:pPr>
    <w:rPr>
      <w:rFonts w:ascii="Times" w:hAnsi="Times"/>
    </w:rPr>
  </w:style>
  <w:style w:type="paragraph" w:customStyle="1" w:styleId="ReminderList1">
    <w:name w:val="Reminder List 1"/>
    <w:basedOn w:val="Normal"/>
    <w:pPr>
      <w:widowControl w:val="0"/>
      <w:numPr>
        <w:numId w:val="2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widowControl w:val="0"/>
      <w:numPr>
        <w:numId w:val="1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widowControl w:val="0"/>
      <w:numPr>
        <w:numId w:val="3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/>
      <w:sz w:val="22"/>
      <w:szCs w:val="22"/>
    </w:rPr>
  </w:style>
  <w:style w:type="paragraph" w:styleId="BlockText">
    <w:name w:val="Block Text"/>
    <w:basedOn w:val="Normal"/>
    <w:pPr>
      <w:ind w:left="-480" w:right="-480"/>
    </w:pPr>
    <w:rPr>
      <w:sz w:val="20"/>
    </w:rPr>
  </w:style>
  <w:style w:type="paragraph" w:styleId="Subtitle">
    <w:name w:val="Sub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ahoma" w:hAnsi="Tahoma" w:cs="Tahoma"/>
      <w:b/>
      <w:bCs/>
      <w:sz w:val="20"/>
    </w:rPr>
  </w:style>
  <w:style w:type="paragraph" w:styleId="BodyText">
    <w:name w:val="Body Text"/>
    <w:basedOn w:val="Normal"/>
    <w:rPr>
      <w:rFonts w:ascii="Tahoma" w:hAnsi="Tahoma" w:cs="Tahoma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92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45E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C58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58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5886"/>
  </w:style>
  <w:style w:type="paragraph" w:styleId="CommentSubject">
    <w:name w:val="annotation subject"/>
    <w:basedOn w:val="CommentText"/>
    <w:next w:val="CommentText"/>
    <w:link w:val="CommentSubjectChar"/>
    <w:rsid w:val="000C5886"/>
    <w:rPr>
      <w:b/>
      <w:bCs/>
    </w:rPr>
  </w:style>
  <w:style w:type="character" w:customStyle="1" w:styleId="CommentSubjectChar">
    <w:name w:val="Comment Subject Char"/>
    <w:link w:val="CommentSubject"/>
    <w:rsid w:val="000C588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61463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E45D19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antcenter.jdrf.org/wp-content/uploads/2012/12/Clinical-classification-27Jun2013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png@01D4F380.8552DA3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CFF8C-2232-40E9-AAED-0D60689C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PROJECT GRANT</vt:lpstr>
    </vt:vector>
  </TitlesOfParts>
  <Company>JDF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PROJECT GRANT</dc:title>
  <dc:subject/>
  <dc:creator>Teodora Staeva-Viera</dc:creator>
  <cp:keywords/>
  <dc:description/>
  <cp:lastModifiedBy>Goodman, Jami</cp:lastModifiedBy>
  <cp:revision>8</cp:revision>
  <cp:lastPrinted>2019-04-18T13:59:00Z</cp:lastPrinted>
  <dcterms:created xsi:type="dcterms:W3CDTF">2019-05-08T19:46:00Z</dcterms:created>
  <dcterms:modified xsi:type="dcterms:W3CDTF">2019-05-28T20:54:00Z</dcterms:modified>
</cp:coreProperties>
</file>